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0138" w14:textId="77777777" w:rsidR="00A269F9" w:rsidRDefault="00A269F9" w:rsidP="00A269F9">
      <w:pPr>
        <w:rPr>
          <w:rFonts w:ascii="Arial" w:hAnsi="Arial" w:cs="Arial"/>
          <w:b/>
        </w:rPr>
      </w:pPr>
    </w:p>
    <w:p w14:paraId="6CEB7531" w14:textId="77777777" w:rsidR="00A269F9" w:rsidRDefault="00A269F9" w:rsidP="00A269F9">
      <w:pPr>
        <w:rPr>
          <w:rFonts w:ascii="Arial" w:hAnsi="Arial" w:cs="Arial"/>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6755"/>
      </w:tblGrid>
      <w:tr w:rsidR="00A269F9" w:rsidRPr="0029779F" w14:paraId="1BA10497" w14:textId="77777777" w:rsidTr="00C618BE">
        <w:trPr>
          <w:trHeight w:val="283"/>
        </w:trPr>
        <w:tc>
          <w:tcPr>
            <w:tcW w:w="2265" w:type="dxa"/>
            <w:shd w:val="clear" w:color="auto" w:fill="FAE3D4"/>
          </w:tcPr>
          <w:p w14:paraId="1FFBCD51" w14:textId="77777777" w:rsidR="00A269F9" w:rsidRPr="00A56BF3" w:rsidRDefault="00A269F9" w:rsidP="00C618BE">
            <w:pPr>
              <w:pStyle w:val="TableParagraph"/>
              <w:spacing w:line="266" w:lineRule="exact"/>
              <w:rPr>
                <w:b/>
                <w:color w:val="000000"/>
              </w:rPr>
            </w:pPr>
            <w:r w:rsidRPr="00A56BF3">
              <w:rPr>
                <w:b/>
                <w:color w:val="000000"/>
              </w:rPr>
              <w:t>Location</w:t>
            </w:r>
            <w:r w:rsidRPr="00A56BF3">
              <w:rPr>
                <w:b/>
                <w:color w:val="000000"/>
                <w:spacing w:val="-3"/>
              </w:rPr>
              <w:t xml:space="preserve"> </w:t>
            </w:r>
            <w:r w:rsidRPr="00A56BF3">
              <w:rPr>
                <w:b/>
                <w:color w:val="000000"/>
              </w:rPr>
              <w:t>and</w:t>
            </w:r>
            <w:r w:rsidRPr="00A56BF3">
              <w:rPr>
                <w:b/>
                <w:color w:val="000000"/>
                <w:spacing w:val="-3"/>
              </w:rPr>
              <w:t xml:space="preserve"> </w:t>
            </w:r>
            <w:r w:rsidRPr="00A56BF3">
              <w:rPr>
                <w:b/>
                <w:color w:val="000000"/>
                <w:spacing w:val="-4"/>
              </w:rPr>
              <w:t>base</w:t>
            </w:r>
          </w:p>
        </w:tc>
        <w:tc>
          <w:tcPr>
            <w:tcW w:w="6755" w:type="dxa"/>
          </w:tcPr>
          <w:p w14:paraId="1A00614A" w14:textId="77777777" w:rsidR="00A269F9" w:rsidRPr="00A56BF3" w:rsidRDefault="00A269F9" w:rsidP="00C618BE">
            <w:pPr>
              <w:pStyle w:val="TableParagraph"/>
              <w:spacing w:line="252" w:lineRule="exact"/>
              <w:rPr>
                <w:color w:val="000000"/>
              </w:rPr>
            </w:pPr>
            <w:r w:rsidRPr="00A56BF3">
              <w:rPr>
                <w:color w:val="000000"/>
              </w:rPr>
              <w:t>5 days office based</w:t>
            </w:r>
          </w:p>
        </w:tc>
      </w:tr>
      <w:tr w:rsidR="00A269F9" w:rsidRPr="0029779F" w14:paraId="14DEA8E6" w14:textId="77777777" w:rsidTr="00C618BE">
        <w:trPr>
          <w:trHeight w:val="265"/>
        </w:trPr>
        <w:tc>
          <w:tcPr>
            <w:tcW w:w="2265" w:type="dxa"/>
            <w:shd w:val="clear" w:color="auto" w:fill="FAE3D4"/>
          </w:tcPr>
          <w:p w14:paraId="0B39CAE2" w14:textId="77777777" w:rsidR="00A269F9" w:rsidRPr="00A56BF3" w:rsidRDefault="00A269F9" w:rsidP="00C618BE">
            <w:pPr>
              <w:pStyle w:val="TableParagraph"/>
              <w:rPr>
                <w:b/>
                <w:color w:val="000000"/>
              </w:rPr>
            </w:pPr>
            <w:r w:rsidRPr="00A56BF3">
              <w:rPr>
                <w:b/>
                <w:color w:val="000000"/>
              </w:rPr>
              <w:t>Job</w:t>
            </w:r>
            <w:r w:rsidRPr="00A56BF3">
              <w:rPr>
                <w:b/>
                <w:color w:val="000000"/>
                <w:spacing w:val="-3"/>
              </w:rPr>
              <w:t xml:space="preserve"> </w:t>
            </w:r>
            <w:r w:rsidRPr="00A56BF3">
              <w:rPr>
                <w:b/>
                <w:color w:val="000000"/>
                <w:spacing w:val="-4"/>
              </w:rPr>
              <w:t>Type</w:t>
            </w:r>
          </w:p>
        </w:tc>
        <w:tc>
          <w:tcPr>
            <w:tcW w:w="6755" w:type="dxa"/>
          </w:tcPr>
          <w:p w14:paraId="4328F227" w14:textId="77777777" w:rsidR="00A269F9" w:rsidRPr="00A56BF3" w:rsidRDefault="00A269F9" w:rsidP="00C618BE">
            <w:pPr>
              <w:pStyle w:val="TableParagraph"/>
              <w:rPr>
                <w:color w:val="000000"/>
              </w:rPr>
            </w:pPr>
            <w:r w:rsidRPr="00A56BF3">
              <w:rPr>
                <w:color w:val="000000"/>
              </w:rPr>
              <w:t>Permanent</w:t>
            </w:r>
          </w:p>
        </w:tc>
      </w:tr>
      <w:tr w:rsidR="00A269F9" w:rsidRPr="0029779F" w14:paraId="0D53BA85" w14:textId="77777777" w:rsidTr="00C618BE">
        <w:trPr>
          <w:trHeight w:val="538"/>
        </w:trPr>
        <w:tc>
          <w:tcPr>
            <w:tcW w:w="2265" w:type="dxa"/>
            <w:shd w:val="clear" w:color="auto" w:fill="FAE3D4"/>
          </w:tcPr>
          <w:p w14:paraId="3D023428" w14:textId="77777777" w:rsidR="00A269F9" w:rsidRPr="00A56BF3" w:rsidRDefault="00A269F9" w:rsidP="00C618BE">
            <w:pPr>
              <w:pStyle w:val="TableParagraph"/>
              <w:spacing w:before="1" w:line="240" w:lineRule="auto"/>
              <w:rPr>
                <w:b/>
                <w:color w:val="000000"/>
              </w:rPr>
            </w:pPr>
            <w:r w:rsidRPr="00A56BF3">
              <w:rPr>
                <w:b/>
                <w:color w:val="000000"/>
                <w:spacing w:val="-2"/>
              </w:rPr>
              <w:t>Salary</w:t>
            </w:r>
          </w:p>
        </w:tc>
        <w:tc>
          <w:tcPr>
            <w:tcW w:w="6755" w:type="dxa"/>
          </w:tcPr>
          <w:p w14:paraId="1897A9A4" w14:textId="77777777" w:rsidR="00A269F9" w:rsidRPr="00A56BF3" w:rsidRDefault="00A269F9" w:rsidP="00C618BE">
            <w:pPr>
              <w:pStyle w:val="TableParagraph"/>
              <w:spacing w:before="1" w:line="268" w:lineRule="exact"/>
              <w:rPr>
                <w:color w:val="000000"/>
              </w:rPr>
            </w:pPr>
            <w:r w:rsidRPr="00A56BF3">
              <w:rPr>
                <w:color w:val="000000"/>
              </w:rPr>
              <w:t>Between £65,000 and £75,000 depending on experience</w:t>
            </w:r>
          </w:p>
        </w:tc>
      </w:tr>
      <w:tr w:rsidR="00A269F9" w:rsidRPr="0029779F" w14:paraId="6B4CFF01" w14:textId="77777777" w:rsidTr="00C618BE">
        <w:trPr>
          <w:trHeight w:val="270"/>
        </w:trPr>
        <w:tc>
          <w:tcPr>
            <w:tcW w:w="2265" w:type="dxa"/>
            <w:shd w:val="clear" w:color="auto" w:fill="FAE3D4"/>
          </w:tcPr>
          <w:p w14:paraId="60272DCC" w14:textId="77777777" w:rsidR="00A269F9" w:rsidRPr="00A56BF3" w:rsidRDefault="00A269F9" w:rsidP="00C618BE">
            <w:pPr>
              <w:pStyle w:val="TableParagraph"/>
              <w:spacing w:line="250" w:lineRule="exact"/>
              <w:rPr>
                <w:b/>
                <w:color w:val="000000"/>
              </w:rPr>
            </w:pPr>
            <w:r w:rsidRPr="00A56BF3">
              <w:rPr>
                <w:b/>
                <w:color w:val="000000"/>
              </w:rPr>
              <w:t>Hours</w:t>
            </w:r>
            <w:r w:rsidRPr="00A56BF3">
              <w:rPr>
                <w:b/>
                <w:color w:val="000000"/>
                <w:spacing w:val="-4"/>
              </w:rPr>
              <w:t xml:space="preserve"> </w:t>
            </w:r>
            <w:r w:rsidRPr="00A56BF3">
              <w:rPr>
                <w:b/>
                <w:color w:val="000000"/>
              </w:rPr>
              <w:t>per</w:t>
            </w:r>
            <w:r w:rsidRPr="00A56BF3">
              <w:rPr>
                <w:b/>
                <w:color w:val="000000"/>
                <w:spacing w:val="-2"/>
              </w:rPr>
              <w:t xml:space="preserve"> </w:t>
            </w:r>
            <w:r w:rsidRPr="00A56BF3">
              <w:rPr>
                <w:b/>
                <w:color w:val="000000"/>
                <w:spacing w:val="-4"/>
              </w:rPr>
              <w:t>week</w:t>
            </w:r>
          </w:p>
        </w:tc>
        <w:tc>
          <w:tcPr>
            <w:tcW w:w="6755" w:type="dxa"/>
          </w:tcPr>
          <w:p w14:paraId="5A14CEC3" w14:textId="77777777" w:rsidR="00A269F9" w:rsidRPr="00A56BF3" w:rsidRDefault="00A269F9" w:rsidP="00C618BE">
            <w:pPr>
              <w:pStyle w:val="TableParagraph"/>
              <w:spacing w:line="250" w:lineRule="exact"/>
              <w:rPr>
                <w:color w:val="000000"/>
              </w:rPr>
            </w:pPr>
            <w:r w:rsidRPr="00A56BF3">
              <w:rPr>
                <w:color w:val="000000"/>
              </w:rPr>
              <w:t>37.5hrs</w:t>
            </w:r>
          </w:p>
        </w:tc>
      </w:tr>
      <w:tr w:rsidR="00A269F9" w:rsidRPr="0029779F" w14:paraId="4AB5136C" w14:textId="77777777" w:rsidTr="00C618BE">
        <w:trPr>
          <w:trHeight w:val="265"/>
        </w:trPr>
        <w:tc>
          <w:tcPr>
            <w:tcW w:w="2265" w:type="dxa"/>
            <w:shd w:val="clear" w:color="auto" w:fill="FAE3D4"/>
          </w:tcPr>
          <w:p w14:paraId="03DFC659" w14:textId="77777777" w:rsidR="00A269F9" w:rsidRPr="00A56BF3" w:rsidRDefault="00A269F9" w:rsidP="00C618BE">
            <w:pPr>
              <w:pStyle w:val="TableParagraph"/>
              <w:rPr>
                <w:b/>
                <w:color w:val="000000"/>
              </w:rPr>
            </w:pPr>
            <w:r w:rsidRPr="00A56BF3">
              <w:rPr>
                <w:b/>
                <w:color w:val="000000"/>
              </w:rPr>
              <w:t>Holiday</w:t>
            </w:r>
            <w:r w:rsidRPr="00A56BF3">
              <w:rPr>
                <w:b/>
                <w:color w:val="000000"/>
                <w:spacing w:val="-3"/>
              </w:rPr>
              <w:t xml:space="preserve"> </w:t>
            </w:r>
            <w:r w:rsidRPr="00A56BF3">
              <w:rPr>
                <w:b/>
                <w:color w:val="000000"/>
                <w:spacing w:val="-2"/>
              </w:rPr>
              <w:t>entitlement</w:t>
            </w:r>
          </w:p>
        </w:tc>
        <w:tc>
          <w:tcPr>
            <w:tcW w:w="6755" w:type="dxa"/>
          </w:tcPr>
          <w:p w14:paraId="3AC8F6E9" w14:textId="77777777" w:rsidR="00A269F9" w:rsidRPr="00A56BF3" w:rsidRDefault="00A269F9" w:rsidP="00C618BE">
            <w:pPr>
              <w:pStyle w:val="TableParagraph"/>
              <w:rPr>
                <w:color w:val="000000"/>
              </w:rPr>
            </w:pPr>
            <w:r w:rsidRPr="00A56BF3">
              <w:rPr>
                <w:color w:val="000000"/>
              </w:rPr>
              <w:t>25</w:t>
            </w:r>
            <w:r w:rsidRPr="00A56BF3">
              <w:rPr>
                <w:color w:val="000000"/>
                <w:spacing w:val="-3"/>
              </w:rPr>
              <w:t xml:space="preserve"> </w:t>
            </w:r>
            <w:r w:rsidRPr="00A56BF3">
              <w:rPr>
                <w:color w:val="000000"/>
              </w:rPr>
              <w:t>days</w:t>
            </w:r>
            <w:r w:rsidRPr="00A56BF3">
              <w:rPr>
                <w:color w:val="000000"/>
                <w:spacing w:val="-1"/>
              </w:rPr>
              <w:t xml:space="preserve"> </w:t>
            </w:r>
            <w:r w:rsidRPr="00A56BF3">
              <w:rPr>
                <w:color w:val="000000"/>
              </w:rPr>
              <w:t>per</w:t>
            </w:r>
            <w:r w:rsidRPr="00A56BF3">
              <w:rPr>
                <w:color w:val="000000"/>
                <w:spacing w:val="-3"/>
              </w:rPr>
              <w:t xml:space="preserve"> </w:t>
            </w:r>
            <w:r w:rsidRPr="00A56BF3">
              <w:rPr>
                <w:color w:val="000000"/>
              </w:rPr>
              <w:t>year</w:t>
            </w:r>
            <w:r w:rsidRPr="00A56BF3">
              <w:rPr>
                <w:color w:val="000000"/>
                <w:spacing w:val="-4"/>
              </w:rPr>
              <w:t xml:space="preserve"> </w:t>
            </w:r>
            <w:r w:rsidRPr="00A56BF3">
              <w:rPr>
                <w:color w:val="000000"/>
              </w:rPr>
              <w:t>plus</w:t>
            </w:r>
            <w:r w:rsidRPr="00A56BF3">
              <w:rPr>
                <w:color w:val="000000"/>
                <w:spacing w:val="-1"/>
              </w:rPr>
              <w:t xml:space="preserve"> </w:t>
            </w:r>
            <w:r w:rsidRPr="00A56BF3">
              <w:rPr>
                <w:color w:val="000000"/>
              </w:rPr>
              <w:t>bank</w:t>
            </w:r>
            <w:r w:rsidRPr="00A56BF3">
              <w:rPr>
                <w:color w:val="000000"/>
                <w:spacing w:val="-2"/>
              </w:rPr>
              <w:t xml:space="preserve"> holidays</w:t>
            </w:r>
          </w:p>
        </w:tc>
      </w:tr>
      <w:tr w:rsidR="00A269F9" w:rsidRPr="0029779F" w14:paraId="73F0CF43" w14:textId="77777777" w:rsidTr="00C618BE">
        <w:trPr>
          <w:trHeight w:val="266"/>
        </w:trPr>
        <w:tc>
          <w:tcPr>
            <w:tcW w:w="2265" w:type="dxa"/>
            <w:shd w:val="clear" w:color="auto" w:fill="FAE3D4"/>
          </w:tcPr>
          <w:p w14:paraId="1FB6FAB7" w14:textId="77777777" w:rsidR="00A269F9" w:rsidRPr="00A56BF3" w:rsidRDefault="00A269F9" w:rsidP="00C618BE">
            <w:pPr>
              <w:pStyle w:val="TableParagraph"/>
              <w:spacing w:before="1" w:line="244" w:lineRule="exact"/>
              <w:rPr>
                <w:b/>
                <w:color w:val="000000"/>
              </w:rPr>
            </w:pPr>
            <w:r w:rsidRPr="00A56BF3">
              <w:rPr>
                <w:b/>
                <w:color w:val="000000"/>
              </w:rPr>
              <w:t>Reporting</w:t>
            </w:r>
            <w:r w:rsidRPr="00A56BF3">
              <w:rPr>
                <w:b/>
                <w:color w:val="000000"/>
                <w:spacing w:val="-8"/>
              </w:rPr>
              <w:t xml:space="preserve"> </w:t>
            </w:r>
            <w:r w:rsidRPr="00A56BF3">
              <w:rPr>
                <w:b/>
                <w:color w:val="000000"/>
                <w:spacing w:val="-5"/>
              </w:rPr>
              <w:t>to</w:t>
            </w:r>
          </w:p>
        </w:tc>
        <w:tc>
          <w:tcPr>
            <w:tcW w:w="6755" w:type="dxa"/>
          </w:tcPr>
          <w:p w14:paraId="49BD0836" w14:textId="77777777" w:rsidR="00A269F9" w:rsidRPr="00A56BF3" w:rsidRDefault="00A269F9" w:rsidP="00C618BE">
            <w:pPr>
              <w:pStyle w:val="TableParagraph"/>
              <w:spacing w:before="1" w:line="244" w:lineRule="exact"/>
              <w:rPr>
                <w:color w:val="000000"/>
              </w:rPr>
            </w:pPr>
            <w:r w:rsidRPr="00A56BF3">
              <w:rPr>
                <w:color w:val="000000"/>
              </w:rPr>
              <w:t>Clinical Director</w:t>
            </w:r>
          </w:p>
        </w:tc>
      </w:tr>
    </w:tbl>
    <w:p w14:paraId="784C40C3" w14:textId="77777777" w:rsidR="00A269F9" w:rsidRDefault="00A269F9" w:rsidP="00A269F9">
      <w:pPr>
        <w:rPr>
          <w:rFonts w:ascii="Arial" w:hAnsi="Arial" w:cs="Arial"/>
          <w:b/>
        </w:rPr>
      </w:pPr>
    </w:p>
    <w:p w14:paraId="205D69C2" w14:textId="77777777" w:rsidR="00A269F9" w:rsidRPr="00A56BF3" w:rsidRDefault="00A269F9" w:rsidP="00A269F9">
      <w:pPr>
        <w:rPr>
          <w:rFonts w:ascii="Calibri" w:hAnsi="Calibri" w:cs="Calibri"/>
          <w:b/>
          <w:bCs/>
          <w:color w:val="000000"/>
          <w:sz w:val="22"/>
          <w:szCs w:val="22"/>
        </w:rPr>
      </w:pPr>
      <w:r w:rsidRPr="00A56BF3">
        <w:rPr>
          <w:rFonts w:ascii="Calibri" w:hAnsi="Calibri" w:cs="Calibri"/>
          <w:b/>
          <w:bCs/>
          <w:color w:val="000000"/>
          <w:sz w:val="22"/>
          <w:szCs w:val="22"/>
        </w:rPr>
        <w:t>About Maidenhead PCN</w:t>
      </w:r>
    </w:p>
    <w:p w14:paraId="3AAF0720" w14:textId="77777777" w:rsidR="00A269F9" w:rsidRPr="00A56BF3" w:rsidRDefault="00A269F9" w:rsidP="00A269F9">
      <w:pPr>
        <w:rPr>
          <w:rFonts w:ascii="Calibri" w:hAnsi="Calibri" w:cs="Calibri"/>
          <w:color w:val="000000"/>
          <w:sz w:val="22"/>
          <w:szCs w:val="22"/>
        </w:rPr>
      </w:pPr>
      <w:r w:rsidRPr="00A56BF3">
        <w:rPr>
          <w:rFonts w:ascii="Calibri" w:hAnsi="Calibri" w:cs="Calibri"/>
          <w:color w:val="000000"/>
          <w:sz w:val="22"/>
          <w:szCs w:val="22"/>
        </w:rPr>
        <w:t>9 Practices, 82,000 Patients</w:t>
      </w:r>
    </w:p>
    <w:p w14:paraId="67B133AF" w14:textId="77777777" w:rsidR="00A269F9" w:rsidRPr="00A56BF3" w:rsidRDefault="00A269F9" w:rsidP="00A269F9">
      <w:pPr>
        <w:rPr>
          <w:color w:val="000000"/>
        </w:rPr>
      </w:pPr>
      <w:r w:rsidRPr="00A56BF3">
        <w:rPr>
          <w:rFonts w:ascii="Calibri" w:hAnsi="Calibri" w:cs="Calibri"/>
          <w:color w:val="000000"/>
          <w:sz w:val="22"/>
          <w:szCs w:val="22"/>
        </w:rPr>
        <w:t>Maidenhead Primary Care Network (PCN) is a progressive healthcare organisation comprising nine practices serving 82,000 patients across Maidenhead. Operating as a limited company, we balance robust business management with healthcare excellence</w:t>
      </w:r>
      <w:r w:rsidRPr="00A56BF3">
        <w:rPr>
          <w:color w:val="000000"/>
        </w:rPr>
        <w:t>.</w:t>
      </w:r>
    </w:p>
    <w:p w14:paraId="1418B158" w14:textId="77777777" w:rsidR="00A269F9" w:rsidRDefault="00A269F9" w:rsidP="00A269F9">
      <w:pPr>
        <w:rPr>
          <w:rFonts w:ascii="Arial" w:hAnsi="Arial" w:cs="Arial"/>
          <w:b/>
        </w:rPr>
      </w:pPr>
    </w:p>
    <w:p w14:paraId="12583E9C"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Role Purpose</w:t>
      </w:r>
    </w:p>
    <w:p w14:paraId="5E669EA4"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t>The PCN Operations Director is a senior operational leadership role responsible for the day-to-day management, governance, and assurance of the Primary Care Network, reporting to the Board and commissioners and stakeholders. The post holder will ensure that the PCN operates safely, compliantly, and efficiently, meeting all contractual, regulatory, and statutory obligations.</w:t>
      </w:r>
      <w:r w:rsidRPr="00A56BF3">
        <w:rPr>
          <w:rFonts w:ascii="Calibri" w:hAnsi="Calibri" w:cs="Calibri"/>
          <w:color w:val="000000"/>
          <w:sz w:val="22"/>
          <w:szCs w:val="22"/>
        </w:rPr>
        <w:br/>
      </w:r>
    </w:p>
    <w:p w14:paraId="21E0EDB8"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t>Working closely with the Clinical Director and PCN Board, the PCN Operations Director will provide operational oversight, lead on corporate and clinical governance, ensure CQC readiness, manage DES and NHS contractual requirements, and oversee estates and facilities management across the network.</w:t>
      </w:r>
      <w:r w:rsidRPr="00A56BF3">
        <w:rPr>
          <w:rFonts w:ascii="Calibri" w:hAnsi="Calibri" w:cs="Calibri"/>
          <w:color w:val="000000"/>
          <w:sz w:val="22"/>
          <w:szCs w:val="22"/>
        </w:rPr>
        <w:br/>
      </w:r>
    </w:p>
    <w:p w14:paraId="4D0C7426"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t>The role requires a highly organised, proactive leader with strong operational credibility, capable of translating strategy into delivery, maintaining effective controls, and supporting practices to work collaboratively at scale.</w:t>
      </w:r>
    </w:p>
    <w:p w14:paraId="71D0BA81"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3D658ED7">
          <v:rect id="_x0000_i1025" style="width:0;height:1.5pt" o:hralign="center" o:hrstd="t" o:hr="t" fillcolor="#a0a0a0" stroked="f"/>
        </w:pict>
      </w:r>
    </w:p>
    <w:p w14:paraId="6F8FEBDC"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Key Responsibilities</w:t>
      </w:r>
    </w:p>
    <w:p w14:paraId="7F5840A4"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Governance, Assurance and Risk Management</w:t>
      </w:r>
    </w:p>
    <w:p w14:paraId="77B4DF2B" w14:textId="77777777" w:rsidR="00A269F9" w:rsidRPr="00A56BF3" w:rsidRDefault="00A269F9" w:rsidP="00A269F9">
      <w:pPr>
        <w:numPr>
          <w:ilvl w:val="0"/>
          <w:numId w:val="10"/>
        </w:numPr>
        <w:rPr>
          <w:rFonts w:ascii="Calibri" w:hAnsi="Calibri" w:cs="Calibri"/>
          <w:sz w:val="22"/>
          <w:szCs w:val="22"/>
        </w:rPr>
      </w:pPr>
      <w:r w:rsidRPr="00A56BF3">
        <w:rPr>
          <w:rFonts w:ascii="Calibri" w:hAnsi="Calibri" w:cs="Calibri"/>
          <w:sz w:val="22"/>
          <w:szCs w:val="22"/>
        </w:rPr>
        <w:t>Lead and maintain the PCN’s governance framework, ensuring compliance with NHS England, ICB, and company requirements</w:t>
      </w:r>
    </w:p>
    <w:p w14:paraId="70E25DBE" w14:textId="77777777" w:rsidR="00A269F9" w:rsidRPr="00A56BF3" w:rsidRDefault="00A269F9" w:rsidP="00A269F9">
      <w:pPr>
        <w:numPr>
          <w:ilvl w:val="0"/>
          <w:numId w:val="10"/>
        </w:numPr>
        <w:rPr>
          <w:rFonts w:ascii="Calibri" w:hAnsi="Calibri" w:cs="Calibri"/>
          <w:sz w:val="22"/>
          <w:szCs w:val="22"/>
        </w:rPr>
      </w:pPr>
      <w:r w:rsidRPr="00A56BF3">
        <w:rPr>
          <w:rFonts w:ascii="Calibri" w:hAnsi="Calibri" w:cs="Calibri"/>
          <w:sz w:val="22"/>
          <w:szCs w:val="22"/>
        </w:rPr>
        <w:t>Act as lead manager for corporate governance, including policies, procedures, risk registers, and assurance reporting</w:t>
      </w:r>
    </w:p>
    <w:p w14:paraId="37333C3B" w14:textId="77777777" w:rsidR="00A269F9" w:rsidRPr="00A56BF3" w:rsidRDefault="00A269F9" w:rsidP="00A269F9">
      <w:pPr>
        <w:numPr>
          <w:ilvl w:val="0"/>
          <w:numId w:val="10"/>
        </w:numPr>
        <w:rPr>
          <w:rFonts w:ascii="Calibri" w:hAnsi="Calibri" w:cs="Calibri"/>
          <w:color w:val="000000"/>
          <w:sz w:val="22"/>
          <w:szCs w:val="22"/>
        </w:rPr>
      </w:pPr>
      <w:r w:rsidRPr="00A56BF3">
        <w:rPr>
          <w:rFonts w:ascii="Calibri" w:hAnsi="Calibri" w:cs="Calibri"/>
          <w:sz w:val="22"/>
          <w:szCs w:val="22"/>
        </w:rPr>
        <w:t>Oversee, maintain, and</w:t>
      </w:r>
      <w:r w:rsidRPr="00A56BF3">
        <w:rPr>
          <w:rFonts w:ascii="Calibri" w:hAnsi="Calibri" w:cs="Calibri"/>
          <w:color w:val="000000"/>
          <w:sz w:val="22"/>
          <w:szCs w:val="22"/>
        </w:rPr>
        <w:t xml:space="preserve"> proactively review the PCN’s complaints and incidents inbox, ensuring timely investigation, coordination of responses, identification of themes or risks, and escalation of significant issues to the Clinical Director and PCN Board</w:t>
      </w:r>
    </w:p>
    <w:p w14:paraId="439A872A" w14:textId="77777777" w:rsidR="00A269F9" w:rsidRPr="00A56BF3" w:rsidRDefault="00A269F9" w:rsidP="00A269F9">
      <w:pPr>
        <w:numPr>
          <w:ilvl w:val="0"/>
          <w:numId w:val="10"/>
        </w:numPr>
        <w:rPr>
          <w:rFonts w:ascii="Calibri" w:hAnsi="Calibri" w:cs="Calibri"/>
          <w:sz w:val="22"/>
          <w:szCs w:val="22"/>
        </w:rPr>
      </w:pPr>
      <w:r w:rsidRPr="00A56BF3">
        <w:rPr>
          <w:rFonts w:ascii="Calibri" w:hAnsi="Calibri" w:cs="Calibri"/>
          <w:sz w:val="22"/>
          <w:szCs w:val="22"/>
        </w:rPr>
        <w:t>Ensure appropriate information governance, GDPR compliance, and data protection arrangements are in place</w:t>
      </w:r>
    </w:p>
    <w:p w14:paraId="1A402708" w14:textId="77777777" w:rsidR="00A269F9" w:rsidRPr="00A56BF3" w:rsidRDefault="00A269F9" w:rsidP="00A269F9">
      <w:pPr>
        <w:numPr>
          <w:ilvl w:val="0"/>
          <w:numId w:val="10"/>
        </w:numPr>
        <w:rPr>
          <w:rFonts w:ascii="Calibri" w:hAnsi="Calibri" w:cs="Calibri"/>
          <w:sz w:val="22"/>
          <w:szCs w:val="22"/>
        </w:rPr>
      </w:pPr>
      <w:r w:rsidRPr="00A56BF3">
        <w:rPr>
          <w:rFonts w:ascii="Calibri" w:hAnsi="Calibri" w:cs="Calibri"/>
          <w:sz w:val="22"/>
          <w:szCs w:val="22"/>
        </w:rPr>
        <w:t>Coordinate annual reviews of PCN policies, SOPs, and governance documentation</w:t>
      </w:r>
    </w:p>
    <w:p w14:paraId="2A263067" w14:textId="77777777" w:rsidR="00A269F9" w:rsidRPr="00A56BF3" w:rsidRDefault="00A269F9" w:rsidP="00A269F9">
      <w:pPr>
        <w:numPr>
          <w:ilvl w:val="0"/>
          <w:numId w:val="10"/>
        </w:numPr>
        <w:rPr>
          <w:rFonts w:ascii="Calibri" w:hAnsi="Calibri" w:cs="Calibri"/>
          <w:sz w:val="22"/>
          <w:szCs w:val="22"/>
        </w:rPr>
      </w:pPr>
      <w:r w:rsidRPr="00A56BF3">
        <w:rPr>
          <w:rFonts w:ascii="Calibri" w:hAnsi="Calibri" w:cs="Calibri"/>
          <w:sz w:val="22"/>
          <w:szCs w:val="22"/>
        </w:rPr>
        <w:t>Support internal and external audits and ensure actions are tracked and delivered</w:t>
      </w:r>
    </w:p>
    <w:p w14:paraId="161BB8BC"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7C259728">
          <v:rect id="_x0000_i1026" style="width:0;height:1.5pt" o:hralign="center" o:hrstd="t" o:hr="t" fillcolor="#a0a0a0" stroked="f"/>
        </w:pict>
      </w:r>
    </w:p>
    <w:p w14:paraId="408ACB8E"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2. Board and Executive Support</w:t>
      </w:r>
    </w:p>
    <w:p w14:paraId="27AFD676" w14:textId="77777777" w:rsidR="00A269F9" w:rsidRPr="00A56BF3" w:rsidRDefault="00A269F9" w:rsidP="00A269F9">
      <w:pPr>
        <w:numPr>
          <w:ilvl w:val="0"/>
          <w:numId w:val="9"/>
        </w:numPr>
        <w:rPr>
          <w:rFonts w:ascii="Calibri" w:hAnsi="Calibri" w:cs="Calibri"/>
          <w:sz w:val="22"/>
          <w:szCs w:val="22"/>
        </w:rPr>
      </w:pPr>
      <w:r w:rsidRPr="00A56BF3">
        <w:rPr>
          <w:rFonts w:ascii="Calibri" w:hAnsi="Calibri" w:cs="Calibri"/>
          <w:sz w:val="22"/>
          <w:szCs w:val="22"/>
        </w:rPr>
        <w:t>Act as board coordinator to the PCN Board, planning agendas, and recording accurate minutes</w:t>
      </w:r>
    </w:p>
    <w:p w14:paraId="1FC33879" w14:textId="77777777" w:rsidR="00A269F9" w:rsidRPr="00A56BF3" w:rsidRDefault="00A269F9" w:rsidP="00A269F9">
      <w:pPr>
        <w:numPr>
          <w:ilvl w:val="0"/>
          <w:numId w:val="9"/>
        </w:numPr>
        <w:rPr>
          <w:rFonts w:ascii="Calibri" w:hAnsi="Calibri" w:cs="Calibri"/>
          <w:sz w:val="22"/>
          <w:szCs w:val="22"/>
        </w:rPr>
      </w:pPr>
      <w:r w:rsidRPr="00A56BF3">
        <w:rPr>
          <w:rFonts w:ascii="Calibri" w:hAnsi="Calibri" w:cs="Calibri"/>
          <w:sz w:val="22"/>
          <w:szCs w:val="22"/>
        </w:rPr>
        <w:t>Ensure timely reporting to the Board on performance, risks, finance, workforce, and contractual compliance</w:t>
      </w:r>
    </w:p>
    <w:p w14:paraId="1F5A3800" w14:textId="77777777" w:rsidR="00A269F9" w:rsidRPr="00A56BF3" w:rsidRDefault="00A269F9" w:rsidP="00A269F9">
      <w:pPr>
        <w:numPr>
          <w:ilvl w:val="0"/>
          <w:numId w:val="9"/>
        </w:numPr>
        <w:rPr>
          <w:rFonts w:ascii="Calibri" w:hAnsi="Calibri" w:cs="Calibri"/>
          <w:sz w:val="22"/>
          <w:szCs w:val="22"/>
        </w:rPr>
      </w:pPr>
      <w:r w:rsidRPr="00A56BF3">
        <w:rPr>
          <w:rFonts w:ascii="Calibri" w:hAnsi="Calibri" w:cs="Calibri"/>
          <w:sz w:val="22"/>
          <w:szCs w:val="22"/>
        </w:rPr>
        <w:t>Support the Clinical Director with governance advice and operational briefings</w:t>
      </w:r>
    </w:p>
    <w:p w14:paraId="63231AC2" w14:textId="77777777" w:rsidR="00A269F9" w:rsidRPr="00A56BF3" w:rsidRDefault="00A269F9" w:rsidP="00A269F9">
      <w:pPr>
        <w:numPr>
          <w:ilvl w:val="0"/>
          <w:numId w:val="9"/>
        </w:numPr>
        <w:rPr>
          <w:rFonts w:ascii="Calibri" w:hAnsi="Calibri" w:cs="Calibri"/>
          <w:sz w:val="22"/>
          <w:szCs w:val="22"/>
        </w:rPr>
      </w:pPr>
      <w:r w:rsidRPr="00A56BF3">
        <w:rPr>
          <w:rFonts w:ascii="Calibri" w:hAnsi="Calibri" w:cs="Calibri"/>
          <w:sz w:val="22"/>
          <w:szCs w:val="22"/>
        </w:rPr>
        <w:lastRenderedPageBreak/>
        <w:t>Ensure Board decisions are implemented, tracked, and reviewed</w:t>
      </w:r>
    </w:p>
    <w:p w14:paraId="54C67E9C" w14:textId="77777777" w:rsidR="00A269F9" w:rsidRPr="00A56BF3" w:rsidRDefault="00A269F9" w:rsidP="00A269F9">
      <w:pPr>
        <w:numPr>
          <w:ilvl w:val="0"/>
          <w:numId w:val="9"/>
        </w:numPr>
        <w:rPr>
          <w:rFonts w:ascii="Calibri" w:hAnsi="Calibri" w:cs="Calibri"/>
          <w:sz w:val="22"/>
          <w:szCs w:val="22"/>
        </w:rPr>
      </w:pPr>
      <w:r w:rsidRPr="00A56BF3">
        <w:rPr>
          <w:rFonts w:ascii="Calibri" w:hAnsi="Calibri" w:cs="Calibri"/>
          <w:sz w:val="22"/>
          <w:szCs w:val="22"/>
        </w:rPr>
        <w:t>Manage relationships with external advisors where required (e.g. accountants, HR, legal)</w:t>
      </w:r>
    </w:p>
    <w:p w14:paraId="5DF4035B"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4924DD8E">
          <v:rect id="_x0000_i1027" style="width:0;height:1.5pt" o:hralign="center" o:hrstd="t" o:hr="t" fillcolor="#a0a0a0" stroked="f"/>
        </w:pict>
      </w:r>
    </w:p>
    <w:p w14:paraId="7531AE58"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3. CQC and Regulatory Compliance</w:t>
      </w:r>
    </w:p>
    <w:p w14:paraId="0DFA6294" w14:textId="77777777" w:rsidR="00A269F9" w:rsidRPr="00A56BF3" w:rsidRDefault="00A269F9" w:rsidP="00A269F9">
      <w:pPr>
        <w:numPr>
          <w:ilvl w:val="0"/>
          <w:numId w:val="8"/>
        </w:numPr>
        <w:rPr>
          <w:rFonts w:ascii="Calibri" w:hAnsi="Calibri" w:cs="Calibri"/>
          <w:sz w:val="22"/>
          <w:szCs w:val="22"/>
        </w:rPr>
      </w:pPr>
      <w:r w:rsidRPr="00A56BF3">
        <w:rPr>
          <w:rFonts w:ascii="Calibri" w:hAnsi="Calibri" w:cs="Calibri"/>
          <w:sz w:val="22"/>
          <w:szCs w:val="22"/>
        </w:rPr>
        <w:t>Act as PCN lead for CQC readiness, supporting member practices with system-wide assurance</w:t>
      </w:r>
    </w:p>
    <w:p w14:paraId="59A47DF0" w14:textId="77777777" w:rsidR="00A269F9" w:rsidRPr="00A56BF3" w:rsidRDefault="00A269F9" w:rsidP="00A269F9">
      <w:pPr>
        <w:numPr>
          <w:ilvl w:val="0"/>
          <w:numId w:val="8"/>
        </w:numPr>
        <w:rPr>
          <w:rFonts w:ascii="Calibri" w:hAnsi="Calibri" w:cs="Calibri"/>
          <w:sz w:val="22"/>
          <w:szCs w:val="22"/>
        </w:rPr>
      </w:pPr>
      <w:r w:rsidRPr="00A56BF3">
        <w:rPr>
          <w:rFonts w:ascii="Calibri" w:hAnsi="Calibri" w:cs="Calibri"/>
          <w:sz w:val="22"/>
          <w:szCs w:val="22"/>
        </w:rPr>
        <w:t>Coordinate PCN-level responses to CQC inspections, actions, and improvement plans</w:t>
      </w:r>
    </w:p>
    <w:p w14:paraId="1680468B" w14:textId="77777777" w:rsidR="00A269F9" w:rsidRPr="00A56BF3" w:rsidRDefault="00A269F9" w:rsidP="00A269F9">
      <w:pPr>
        <w:numPr>
          <w:ilvl w:val="0"/>
          <w:numId w:val="8"/>
        </w:numPr>
        <w:rPr>
          <w:rFonts w:ascii="Calibri" w:hAnsi="Calibri" w:cs="Calibri"/>
          <w:sz w:val="22"/>
          <w:szCs w:val="22"/>
        </w:rPr>
      </w:pPr>
      <w:r w:rsidRPr="00A56BF3">
        <w:rPr>
          <w:rFonts w:ascii="Calibri" w:hAnsi="Calibri" w:cs="Calibri"/>
          <w:sz w:val="22"/>
          <w:szCs w:val="22"/>
        </w:rPr>
        <w:t>Support practices to align governance arrangements and evidence consistent standards across the network</w:t>
      </w:r>
    </w:p>
    <w:p w14:paraId="521EFA9E"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26546C86">
          <v:rect id="_x0000_i1028" style="width:0;height:1.5pt" o:hralign="center" o:hrstd="t" o:hr="t" fillcolor="#a0a0a0" stroked="f"/>
        </w:pict>
      </w:r>
    </w:p>
    <w:p w14:paraId="09815B1D"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4. DES Contracts and Contractual Management</w:t>
      </w:r>
    </w:p>
    <w:p w14:paraId="42912799" w14:textId="77777777" w:rsidR="00A269F9" w:rsidRPr="00A56BF3" w:rsidRDefault="00A269F9" w:rsidP="00A269F9">
      <w:pPr>
        <w:numPr>
          <w:ilvl w:val="0"/>
          <w:numId w:val="7"/>
        </w:numPr>
        <w:rPr>
          <w:rFonts w:ascii="Calibri" w:hAnsi="Calibri" w:cs="Calibri"/>
          <w:sz w:val="22"/>
          <w:szCs w:val="22"/>
        </w:rPr>
      </w:pPr>
      <w:r w:rsidRPr="00A56BF3">
        <w:rPr>
          <w:rFonts w:ascii="Calibri" w:hAnsi="Calibri" w:cs="Calibri"/>
          <w:sz w:val="22"/>
          <w:szCs w:val="22"/>
        </w:rPr>
        <w:t xml:space="preserve">Lead on the review, implementation, and ongoing management of the PCN DES Contract </w:t>
      </w:r>
    </w:p>
    <w:p w14:paraId="55A8FE09" w14:textId="77777777" w:rsidR="00A269F9" w:rsidRPr="00A56BF3" w:rsidRDefault="00A269F9" w:rsidP="00A269F9">
      <w:pPr>
        <w:numPr>
          <w:ilvl w:val="0"/>
          <w:numId w:val="7"/>
        </w:numPr>
        <w:rPr>
          <w:rFonts w:ascii="Calibri" w:hAnsi="Calibri" w:cs="Calibri"/>
          <w:sz w:val="22"/>
          <w:szCs w:val="22"/>
        </w:rPr>
      </w:pPr>
      <w:r w:rsidRPr="00A56BF3">
        <w:rPr>
          <w:rFonts w:ascii="Calibri" w:hAnsi="Calibri" w:cs="Calibri"/>
          <w:sz w:val="22"/>
          <w:szCs w:val="22"/>
        </w:rPr>
        <w:t>Ensure all DES requirements, service specifications, and reporting deadlines are met</w:t>
      </w:r>
    </w:p>
    <w:p w14:paraId="4F2676DC" w14:textId="77777777" w:rsidR="00A269F9" w:rsidRPr="00A56BF3" w:rsidRDefault="00A269F9" w:rsidP="00A269F9">
      <w:pPr>
        <w:numPr>
          <w:ilvl w:val="0"/>
          <w:numId w:val="7"/>
        </w:numPr>
        <w:rPr>
          <w:rFonts w:ascii="Calibri" w:hAnsi="Calibri" w:cs="Calibri"/>
          <w:sz w:val="22"/>
          <w:szCs w:val="22"/>
        </w:rPr>
      </w:pPr>
      <w:r w:rsidRPr="00A56BF3">
        <w:rPr>
          <w:rFonts w:ascii="Calibri" w:hAnsi="Calibri" w:cs="Calibri"/>
          <w:sz w:val="22"/>
          <w:szCs w:val="22"/>
        </w:rPr>
        <w:t>Oversee enhanced services, including claims validation, performance monitoring, and assurance</w:t>
      </w:r>
    </w:p>
    <w:p w14:paraId="11AABCBA" w14:textId="77777777" w:rsidR="00A269F9" w:rsidRPr="00A56BF3" w:rsidRDefault="00A269F9" w:rsidP="00A269F9">
      <w:pPr>
        <w:numPr>
          <w:ilvl w:val="0"/>
          <w:numId w:val="7"/>
        </w:numPr>
        <w:rPr>
          <w:rFonts w:ascii="Calibri" w:hAnsi="Calibri" w:cs="Calibri"/>
          <w:sz w:val="22"/>
          <w:szCs w:val="22"/>
        </w:rPr>
      </w:pPr>
      <w:r w:rsidRPr="00A56BF3">
        <w:rPr>
          <w:rFonts w:ascii="Calibri" w:hAnsi="Calibri" w:cs="Calibri"/>
          <w:sz w:val="22"/>
          <w:szCs w:val="22"/>
        </w:rPr>
        <w:t>Maintain accurate records of contractual obligations and ensure compliance across all member practices</w:t>
      </w:r>
    </w:p>
    <w:p w14:paraId="5E16E723" w14:textId="77777777" w:rsidR="00A269F9" w:rsidRPr="00A56BF3" w:rsidRDefault="00A269F9" w:rsidP="00A269F9">
      <w:pPr>
        <w:numPr>
          <w:ilvl w:val="0"/>
          <w:numId w:val="7"/>
        </w:numPr>
        <w:rPr>
          <w:rFonts w:ascii="Calibri" w:hAnsi="Calibri" w:cs="Calibri"/>
          <w:sz w:val="22"/>
          <w:szCs w:val="22"/>
        </w:rPr>
      </w:pPr>
      <w:r w:rsidRPr="00A56BF3">
        <w:rPr>
          <w:rFonts w:ascii="Calibri" w:hAnsi="Calibri" w:cs="Calibri"/>
          <w:sz w:val="22"/>
          <w:szCs w:val="22"/>
        </w:rPr>
        <w:t>Act as the main point of contact for the ICB regarding PCN contractual matters</w:t>
      </w:r>
    </w:p>
    <w:p w14:paraId="2FAE1311"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0FD425A7">
          <v:rect id="_x0000_i1029" style="width:0;height:1.5pt" o:hralign="center" o:hrstd="t" o:hr="t" fillcolor="#a0a0a0" stroked="f"/>
        </w:pict>
      </w:r>
    </w:p>
    <w:p w14:paraId="441E357D" w14:textId="77777777" w:rsidR="00A269F9" w:rsidRPr="00A56BF3" w:rsidRDefault="00A269F9" w:rsidP="00A269F9">
      <w:pPr>
        <w:tabs>
          <w:tab w:val="left" w:pos="5310"/>
        </w:tabs>
        <w:rPr>
          <w:rFonts w:ascii="Calibri" w:hAnsi="Calibri" w:cs="Calibri"/>
          <w:color w:val="000000"/>
          <w:sz w:val="22"/>
          <w:szCs w:val="22"/>
        </w:rPr>
      </w:pPr>
    </w:p>
    <w:p w14:paraId="55F6CCBB"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5. Operational Management and Service Delivery</w:t>
      </w:r>
    </w:p>
    <w:p w14:paraId="78191758" w14:textId="77777777" w:rsidR="00A269F9" w:rsidRPr="00A56BF3" w:rsidRDefault="00A269F9" w:rsidP="00A269F9">
      <w:pPr>
        <w:numPr>
          <w:ilvl w:val="0"/>
          <w:numId w:val="6"/>
        </w:numPr>
        <w:rPr>
          <w:rFonts w:ascii="Calibri" w:hAnsi="Calibri" w:cs="Calibri"/>
          <w:sz w:val="22"/>
          <w:szCs w:val="22"/>
        </w:rPr>
      </w:pPr>
      <w:r w:rsidRPr="00A56BF3">
        <w:rPr>
          <w:rFonts w:ascii="Calibri" w:hAnsi="Calibri" w:cs="Calibri"/>
          <w:sz w:val="22"/>
          <w:szCs w:val="22"/>
        </w:rPr>
        <w:t>Provide operational oversight of PCN-funded services and programmes</w:t>
      </w:r>
    </w:p>
    <w:p w14:paraId="75A17D02" w14:textId="77777777" w:rsidR="00A269F9" w:rsidRPr="00A56BF3" w:rsidRDefault="00A269F9" w:rsidP="00A269F9">
      <w:pPr>
        <w:numPr>
          <w:ilvl w:val="0"/>
          <w:numId w:val="6"/>
        </w:numPr>
        <w:rPr>
          <w:rFonts w:ascii="Calibri" w:hAnsi="Calibri" w:cs="Calibri"/>
          <w:sz w:val="22"/>
          <w:szCs w:val="22"/>
        </w:rPr>
      </w:pPr>
      <w:r w:rsidRPr="00A56BF3">
        <w:rPr>
          <w:rFonts w:ascii="Calibri" w:hAnsi="Calibri" w:cs="Calibri"/>
          <w:sz w:val="22"/>
          <w:szCs w:val="22"/>
        </w:rPr>
        <w:t>Ensure effective planning, coordination, and delivery of PCN initiatives</w:t>
      </w:r>
    </w:p>
    <w:p w14:paraId="4F45A140" w14:textId="77777777" w:rsidR="00A269F9" w:rsidRPr="00A56BF3" w:rsidRDefault="00A269F9" w:rsidP="00A269F9">
      <w:pPr>
        <w:numPr>
          <w:ilvl w:val="0"/>
          <w:numId w:val="6"/>
        </w:numPr>
        <w:rPr>
          <w:rFonts w:ascii="Calibri" w:hAnsi="Calibri" w:cs="Calibri"/>
          <w:sz w:val="22"/>
          <w:szCs w:val="22"/>
        </w:rPr>
      </w:pPr>
      <w:r w:rsidRPr="00A56BF3">
        <w:rPr>
          <w:rFonts w:ascii="Calibri" w:hAnsi="Calibri" w:cs="Calibri"/>
          <w:sz w:val="22"/>
          <w:szCs w:val="22"/>
        </w:rPr>
        <w:t>Monitor performance against key operational and contractual KPIs</w:t>
      </w:r>
    </w:p>
    <w:p w14:paraId="3D47E0E7" w14:textId="77777777" w:rsidR="00A269F9" w:rsidRPr="00A56BF3" w:rsidRDefault="00A269F9" w:rsidP="00A269F9">
      <w:pPr>
        <w:numPr>
          <w:ilvl w:val="0"/>
          <w:numId w:val="6"/>
        </w:numPr>
        <w:rPr>
          <w:rFonts w:ascii="Calibri" w:hAnsi="Calibri" w:cs="Calibri"/>
          <w:sz w:val="22"/>
          <w:szCs w:val="22"/>
        </w:rPr>
      </w:pPr>
      <w:r w:rsidRPr="00A56BF3">
        <w:rPr>
          <w:rFonts w:ascii="Calibri" w:hAnsi="Calibri" w:cs="Calibri"/>
          <w:sz w:val="22"/>
          <w:szCs w:val="22"/>
        </w:rPr>
        <w:t>Resolve operational issues proactively and escalate where appropriate</w:t>
      </w:r>
    </w:p>
    <w:p w14:paraId="098BD0CB" w14:textId="77777777" w:rsidR="00A269F9" w:rsidRPr="00A56BF3" w:rsidRDefault="00A269F9" w:rsidP="00A269F9">
      <w:pPr>
        <w:tabs>
          <w:tab w:val="left" w:pos="5310"/>
        </w:tabs>
        <w:rPr>
          <w:rFonts w:ascii="Calibri" w:hAnsi="Calibri" w:cs="Calibri"/>
          <w:color w:val="000000"/>
          <w:sz w:val="22"/>
          <w:szCs w:val="22"/>
        </w:rPr>
      </w:pPr>
    </w:p>
    <w:p w14:paraId="53D5AB2D"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6. Estates and Facilities Management</w:t>
      </w:r>
    </w:p>
    <w:p w14:paraId="4714B65D" w14:textId="77777777" w:rsidR="00A269F9" w:rsidRPr="00A56BF3" w:rsidRDefault="00A269F9" w:rsidP="00A269F9">
      <w:pPr>
        <w:numPr>
          <w:ilvl w:val="0"/>
          <w:numId w:val="5"/>
        </w:numPr>
        <w:rPr>
          <w:rFonts w:ascii="Calibri" w:hAnsi="Calibri" w:cs="Calibri"/>
          <w:sz w:val="22"/>
          <w:szCs w:val="22"/>
        </w:rPr>
      </w:pPr>
      <w:r w:rsidRPr="00A56BF3">
        <w:rPr>
          <w:rFonts w:ascii="Calibri" w:hAnsi="Calibri" w:cs="Calibri"/>
          <w:sz w:val="22"/>
          <w:szCs w:val="22"/>
        </w:rPr>
        <w:t>Lead on PCN estates oversight, working with practices to ensure premises are safe, compliant, and fit for purpose</w:t>
      </w:r>
    </w:p>
    <w:p w14:paraId="00A4DF89" w14:textId="77777777" w:rsidR="00A269F9" w:rsidRPr="00A56BF3" w:rsidRDefault="00A269F9" w:rsidP="00A269F9">
      <w:pPr>
        <w:numPr>
          <w:ilvl w:val="0"/>
          <w:numId w:val="5"/>
        </w:numPr>
        <w:rPr>
          <w:rFonts w:ascii="Calibri" w:hAnsi="Calibri" w:cs="Calibri"/>
          <w:sz w:val="22"/>
          <w:szCs w:val="22"/>
        </w:rPr>
      </w:pPr>
      <w:r w:rsidRPr="00A56BF3">
        <w:rPr>
          <w:rFonts w:ascii="Calibri" w:hAnsi="Calibri" w:cs="Calibri"/>
          <w:sz w:val="22"/>
          <w:szCs w:val="22"/>
        </w:rPr>
        <w:t>Coordinate estates-related risks, health &amp; safety compliance, and statutory requirements</w:t>
      </w:r>
    </w:p>
    <w:p w14:paraId="502044C3" w14:textId="77777777" w:rsidR="00A269F9" w:rsidRPr="00A56BF3" w:rsidRDefault="00A269F9" w:rsidP="00A269F9">
      <w:pPr>
        <w:numPr>
          <w:ilvl w:val="0"/>
          <w:numId w:val="5"/>
        </w:numPr>
        <w:rPr>
          <w:rFonts w:ascii="Calibri" w:hAnsi="Calibri" w:cs="Calibri"/>
          <w:sz w:val="22"/>
          <w:szCs w:val="22"/>
        </w:rPr>
      </w:pPr>
      <w:r w:rsidRPr="00A56BF3">
        <w:rPr>
          <w:rFonts w:ascii="Calibri" w:hAnsi="Calibri" w:cs="Calibri"/>
          <w:sz w:val="22"/>
          <w:szCs w:val="22"/>
        </w:rPr>
        <w:t>Support planning for estates development, utilisation, and improvement projects</w:t>
      </w:r>
    </w:p>
    <w:p w14:paraId="00FADD50" w14:textId="77777777" w:rsidR="00A269F9" w:rsidRPr="00A56BF3" w:rsidRDefault="00A269F9" w:rsidP="00A269F9">
      <w:pPr>
        <w:numPr>
          <w:ilvl w:val="0"/>
          <w:numId w:val="5"/>
        </w:numPr>
        <w:rPr>
          <w:rFonts w:ascii="Calibri" w:hAnsi="Calibri" w:cs="Calibri"/>
          <w:sz w:val="22"/>
          <w:szCs w:val="22"/>
        </w:rPr>
      </w:pPr>
      <w:r w:rsidRPr="00A56BF3">
        <w:rPr>
          <w:rFonts w:ascii="Calibri" w:hAnsi="Calibri" w:cs="Calibri"/>
          <w:sz w:val="22"/>
          <w:szCs w:val="22"/>
        </w:rPr>
        <w:t>Act as liaison with landlords, estates teams, and external providers where required</w:t>
      </w:r>
    </w:p>
    <w:p w14:paraId="3308F74B" w14:textId="77777777" w:rsidR="00A269F9" w:rsidRPr="00A56BF3" w:rsidRDefault="00A269F9" w:rsidP="00A269F9">
      <w:pPr>
        <w:numPr>
          <w:ilvl w:val="0"/>
          <w:numId w:val="5"/>
        </w:numPr>
        <w:rPr>
          <w:rFonts w:ascii="Calibri" w:hAnsi="Calibri" w:cs="Calibri"/>
          <w:sz w:val="22"/>
          <w:szCs w:val="22"/>
        </w:rPr>
      </w:pPr>
      <w:r w:rsidRPr="00A56BF3">
        <w:rPr>
          <w:rFonts w:ascii="Calibri" w:hAnsi="Calibri" w:cs="Calibri"/>
          <w:sz w:val="22"/>
          <w:szCs w:val="22"/>
        </w:rPr>
        <w:t>Ensure estates considerations are reflected in service planning and workforce deployment</w:t>
      </w:r>
    </w:p>
    <w:p w14:paraId="7A03B8AF"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58B52A65">
          <v:rect id="_x0000_i1030" style="width:0;height:1.5pt" o:hralign="center" o:hrstd="t" o:hr="t" fillcolor="#a0a0a0" stroked="f"/>
        </w:pict>
      </w:r>
    </w:p>
    <w:p w14:paraId="7BD0FF01"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7. Financial and Resource Management</w:t>
      </w:r>
    </w:p>
    <w:p w14:paraId="1BD3C17A" w14:textId="77777777" w:rsidR="00A269F9" w:rsidRPr="00A56BF3" w:rsidRDefault="00A269F9" w:rsidP="00A269F9">
      <w:pPr>
        <w:numPr>
          <w:ilvl w:val="0"/>
          <w:numId w:val="4"/>
        </w:numPr>
        <w:rPr>
          <w:rFonts w:ascii="Calibri" w:hAnsi="Calibri" w:cs="Calibri"/>
          <w:sz w:val="22"/>
          <w:szCs w:val="22"/>
        </w:rPr>
      </w:pPr>
      <w:r w:rsidRPr="00A56BF3">
        <w:rPr>
          <w:rFonts w:ascii="Calibri" w:hAnsi="Calibri" w:cs="Calibri"/>
          <w:sz w:val="22"/>
          <w:szCs w:val="22"/>
        </w:rPr>
        <w:t>Work closely with finance support to oversee PCN budgets, including ARRS and DES funding</w:t>
      </w:r>
    </w:p>
    <w:p w14:paraId="25B21F64" w14:textId="77777777" w:rsidR="00A269F9" w:rsidRPr="00A56BF3" w:rsidRDefault="00A269F9" w:rsidP="00A269F9">
      <w:pPr>
        <w:numPr>
          <w:ilvl w:val="0"/>
          <w:numId w:val="4"/>
        </w:numPr>
        <w:rPr>
          <w:rFonts w:ascii="Calibri" w:hAnsi="Calibri" w:cs="Calibri"/>
          <w:sz w:val="22"/>
          <w:szCs w:val="22"/>
        </w:rPr>
      </w:pPr>
      <w:r w:rsidRPr="00A56BF3">
        <w:rPr>
          <w:rFonts w:ascii="Calibri" w:hAnsi="Calibri" w:cs="Calibri"/>
          <w:sz w:val="22"/>
          <w:szCs w:val="22"/>
        </w:rPr>
        <w:t xml:space="preserve">Ensure accurate financial reporting, </w:t>
      </w:r>
      <w:proofErr w:type="gramStart"/>
      <w:r w:rsidRPr="00A56BF3">
        <w:rPr>
          <w:rFonts w:ascii="Calibri" w:hAnsi="Calibri" w:cs="Calibri"/>
          <w:sz w:val="22"/>
          <w:szCs w:val="22"/>
        </w:rPr>
        <w:t>claims</w:t>
      </w:r>
      <w:proofErr w:type="gramEnd"/>
      <w:r w:rsidRPr="00A56BF3">
        <w:rPr>
          <w:rFonts w:ascii="Calibri" w:hAnsi="Calibri" w:cs="Calibri"/>
          <w:sz w:val="22"/>
          <w:szCs w:val="22"/>
        </w:rPr>
        <w:t xml:space="preserve"> submissions, and audit trails</w:t>
      </w:r>
    </w:p>
    <w:p w14:paraId="3D6B1067" w14:textId="77777777" w:rsidR="00A269F9" w:rsidRPr="00A56BF3" w:rsidRDefault="00A269F9" w:rsidP="00A269F9">
      <w:pPr>
        <w:numPr>
          <w:ilvl w:val="0"/>
          <w:numId w:val="4"/>
        </w:numPr>
        <w:rPr>
          <w:rFonts w:ascii="Calibri" w:hAnsi="Calibri" w:cs="Calibri"/>
          <w:sz w:val="22"/>
          <w:szCs w:val="22"/>
        </w:rPr>
      </w:pPr>
      <w:r w:rsidRPr="00A56BF3">
        <w:rPr>
          <w:rFonts w:ascii="Calibri" w:hAnsi="Calibri" w:cs="Calibri"/>
          <w:sz w:val="22"/>
          <w:szCs w:val="22"/>
        </w:rPr>
        <w:t>Monitor expenditure against budget and identify financial risks or opportunities</w:t>
      </w:r>
    </w:p>
    <w:p w14:paraId="4F61076C" w14:textId="77777777" w:rsidR="00A269F9" w:rsidRPr="00A56BF3" w:rsidRDefault="00A269F9" w:rsidP="00A269F9">
      <w:pPr>
        <w:numPr>
          <w:ilvl w:val="0"/>
          <w:numId w:val="4"/>
        </w:numPr>
        <w:rPr>
          <w:rFonts w:ascii="Calibri" w:hAnsi="Calibri" w:cs="Calibri"/>
          <w:sz w:val="22"/>
          <w:szCs w:val="22"/>
        </w:rPr>
      </w:pPr>
      <w:r w:rsidRPr="00A56BF3">
        <w:rPr>
          <w:rFonts w:ascii="Calibri" w:hAnsi="Calibri" w:cs="Calibri"/>
          <w:sz w:val="22"/>
          <w:szCs w:val="22"/>
        </w:rPr>
        <w:t>Support the development of business cases and funding bids</w:t>
      </w:r>
    </w:p>
    <w:p w14:paraId="5866A96D" w14:textId="77777777" w:rsidR="00A269F9" w:rsidRPr="00A56BF3" w:rsidRDefault="00A269F9" w:rsidP="00A269F9">
      <w:pPr>
        <w:numPr>
          <w:ilvl w:val="0"/>
          <w:numId w:val="4"/>
        </w:numPr>
        <w:rPr>
          <w:rFonts w:ascii="Calibri" w:hAnsi="Calibri" w:cs="Calibri"/>
          <w:sz w:val="22"/>
          <w:szCs w:val="22"/>
        </w:rPr>
      </w:pPr>
      <w:r w:rsidRPr="00A56BF3">
        <w:rPr>
          <w:rFonts w:ascii="Calibri" w:hAnsi="Calibri" w:cs="Calibri"/>
          <w:sz w:val="22"/>
          <w:szCs w:val="22"/>
        </w:rPr>
        <w:t>Ensure value for money and appropriate use of public funds</w:t>
      </w:r>
    </w:p>
    <w:p w14:paraId="757EA9B7" w14:textId="77777777" w:rsidR="00A269F9" w:rsidRPr="00A56BF3" w:rsidRDefault="00A269F9" w:rsidP="00A269F9">
      <w:pPr>
        <w:numPr>
          <w:ilvl w:val="0"/>
          <w:numId w:val="4"/>
        </w:numPr>
        <w:rPr>
          <w:rFonts w:ascii="Calibri" w:hAnsi="Calibri" w:cs="Calibri"/>
          <w:sz w:val="22"/>
          <w:szCs w:val="22"/>
        </w:rPr>
      </w:pPr>
      <w:proofErr w:type="gramStart"/>
      <w:r w:rsidRPr="00A56BF3">
        <w:rPr>
          <w:rFonts w:ascii="Calibri" w:hAnsi="Calibri" w:cs="Calibri"/>
          <w:sz w:val="22"/>
          <w:szCs w:val="22"/>
        </w:rPr>
        <w:t>Have an understanding of</w:t>
      </w:r>
      <w:proofErr w:type="gramEnd"/>
      <w:r w:rsidRPr="00A56BF3">
        <w:rPr>
          <w:rFonts w:ascii="Calibri" w:hAnsi="Calibri" w:cs="Calibri"/>
          <w:sz w:val="22"/>
          <w:szCs w:val="22"/>
        </w:rPr>
        <w:t xml:space="preserve"> accounting software (</w:t>
      </w:r>
      <w:ins w:id="0" w:author="ANTUNES, Ryan (LINDEN MEDICAL CENTRE)" w:date="2026-01-28T11:28:00Z">
        <w:r w:rsidRPr="00A56BF3">
          <w:rPr>
            <w:rFonts w:ascii="Calibri" w:hAnsi="Calibri" w:cs="Calibri"/>
            <w:sz w:val="22"/>
            <w:szCs w:val="22"/>
          </w:rPr>
          <w:t xml:space="preserve">e.g. </w:t>
        </w:r>
      </w:ins>
      <w:proofErr w:type="spellStart"/>
      <w:r w:rsidRPr="00A56BF3">
        <w:rPr>
          <w:rFonts w:ascii="Calibri" w:hAnsi="Calibri" w:cs="Calibri"/>
          <w:sz w:val="22"/>
          <w:szCs w:val="22"/>
        </w:rPr>
        <w:t>Quickbooks</w:t>
      </w:r>
      <w:proofErr w:type="spellEnd"/>
      <w:r w:rsidRPr="00A56BF3">
        <w:rPr>
          <w:rFonts w:ascii="Calibri" w:hAnsi="Calibri" w:cs="Calibri"/>
          <w:sz w:val="22"/>
          <w:szCs w:val="22"/>
        </w:rPr>
        <w:t>)</w:t>
      </w:r>
    </w:p>
    <w:p w14:paraId="1741B9A2" w14:textId="77777777" w:rsidR="00A269F9" w:rsidRPr="00A56BF3" w:rsidRDefault="00A269F9" w:rsidP="00A269F9">
      <w:pPr>
        <w:numPr>
          <w:ilvl w:val="0"/>
          <w:numId w:val="4"/>
        </w:numPr>
        <w:rPr>
          <w:rFonts w:ascii="Calibri" w:hAnsi="Calibri" w:cs="Calibri"/>
          <w:color w:val="000000"/>
          <w:sz w:val="22"/>
          <w:szCs w:val="22"/>
        </w:rPr>
      </w:pPr>
      <w:r w:rsidRPr="00A56BF3">
        <w:rPr>
          <w:rFonts w:ascii="Calibri" w:hAnsi="Calibri" w:cs="Calibri"/>
          <w:sz w:val="22"/>
          <w:szCs w:val="22"/>
        </w:rPr>
        <w:t xml:space="preserve">Oversee </w:t>
      </w:r>
      <w:r w:rsidRPr="00A56BF3">
        <w:rPr>
          <w:rFonts w:ascii="Calibri" w:hAnsi="Calibri" w:cs="Calibri"/>
          <w:color w:val="000000"/>
          <w:sz w:val="22"/>
          <w:szCs w:val="22"/>
        </w:rPr>
        <w:t>necessary invoicing for any services or projects delivered</w:t>
      </w:r>
    </w:p>
    <w:p w14:paraId="4F7B41E9"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39283D68">
          <v:rect id="_x0000_i1031" style="width:0;height:1.5pt" o:hralign="center" o:hrstd="t" o:hr="t" fillcolor="#a0a0a0" stroked="f"/>
        </w:pict>
      </w:r>
    </w:p>
    <w:p w14:paraId="469C5B1D"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 xml:space="preserve">Person Specification </w:t>
      </w:r>
    </w:p>
    <w:p w14:paraId="77604EB5"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Essential Experience</w:t>
      </w:r>
    </w:p>
    <w:p w14:paraId="44B87A87" w14:textId="77777777" w:rsidR="00A269F9" w:rsidRPr="00A56BF3" w:rsidRDefault="00A269F9" w:rsidP="00A269F9">
      <w:pPr>
        <w:numPr>
          <w:ilvl w:val="0"/>
          <w:numId w:val="1"/>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 xml:space="preserve">Senior operational management </w:t>
      </w:r>
    </w:p>
    <w:p w14:paraId="744161C9" w14:textId="77777777" w:rsidR="00A269F9" w:rsidRPr="00A56BF3" w:rsidRDefault="00A269F9" w:rsidP="00A269F9">
      <w:pPr>
        <w:numPr>
          <w:ilvl w:val="0"/>
          <w:numId w:val="1"/>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Strong experience of governance, risk management, and assurance</w:t>
      </w:r>
    </w:p>
    <w:p w14:paraId="0B514692" w14:textId="77777777" w:rsidR="00A269F9" w:rsidRPr="00A56BF3" w:rsidRDefault="00A269F9" w:rsidP="00A269F9">
      <w:pPr>
        <w:numPr>
          <w:ilvl w:val="0"/>
          <w:numId w:val="1"/>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Experience supporting Boards or senior leadership teams</w:t>
      </w:r>
    </w:p>
    <w:p w14:paraId="480D0DE7" w14:textId="77777777" w:rsidR="00A269F9" w:rsidRPr="00A56BF3" w:rsidRDefault="00A269F9" w:rsidP="00A269F9">
      <w:pPr>
        <w:tabs>
          <w:tab w:val="left" w:pos="5310"/>
        </w:tabs>
        <w:rPr>
          <w:rFonts w:ascii="Calibri" w:hAnsi="Calibri" w:cs="Calibri"/>
          <w:b/>
          <w:bCs/>
          <w:color w:val="000000"/>
          <w:sz w:val="22"/>
          <w:szCs w:val="22"/>
        </w:rPr>
      </w:pPr>
    </w:p>
    <w:p w14:paraId="37DB3FF8"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Desirable</w:t>
      </w:r>
    </w:p>
    <w:p w14:paraId="7131D9E4" w14:textId="77777777" w:rsidR="00A269F9" w:rsidRPr="00A56BF3" w:rsidRDefault="00A269F9" w:rsidP="00A269F9">
      <w:pPr>
        <w:numPr>
          <w:ilvl w:val="0"/>
          <w:numId w:val="1"/>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Senior operational management within NHS primary care, PCN, or wider healthcare</w:t>
      </w:r>
    </w:p>
    <w:p w14:paraId="20810700" w14:textId="77777777" w:rsidR="00A269F9" w:rsidRPr="00A56BF3" w:rsidRDefault="00A269F9" w:rsidP="00A269F9">
      <w:pPr>
        <w:numPr>
          <w:ilvl w:val="0"/>
          <w:numId w:val="1"/>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Working knowledge of CQC frameworks and regulatory compliance</w:t>
      </w:r>
    </w:p>
    <w:p w14:paraId="10F6588E" w14:textId="77777777" w:rsidR="00A269F9" w:rsidRPr="00A56BF3" w:rsidRDefault="00A269F9" w:rsidP="00A269F9">
      <w:pPr>
        <w:numPr>
          <w:ilvl w:val="0"/>
          <w:numId w:val="1"/>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Experience managing NHS contracts, DES, or enhanced services</w:t>
      </w:r>
    </w:p>
    <w:p w14:paraId="55AFF2FC" w14:textId="77777777" w:rsidR="00A269F9" w:rsidRPr="00A56BF3" w:rsidRDefault="00A269F9" w:rsidP="00A269F9">
      <w:pPr>
        <w:numPr>
          <w:ilvl w:val="0"/>
          <w:numId w:val="2"/>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Experience of estates or facilities management in a healthcare setting</w:t>
      </w:r>
    </w:p>
    <w:p w14:paraId="5A099E9D" w14:textId="77777777" w:rsidR="00A269F9" w:rsidRPr="00A56BF3" w:rsidRDefault="00A269F9" w:rsidP="00A269F9">
      <w:pPr>
        <w:numPr>
          <w:ilvl w:val="0"/>
          <w:numId w:val="2"/>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Experience working within a limited company or formal corporate structure</w:t>
      </w:r>
    </w:p>
    <w:p w14:paraId="3E16CA8C" w14:textId="77777777" w:rsidR="00A269F9" w:rsidRPr="00A56BF3" w:rsidRDefault="00A269F9" w:rsidP="00A269F9">
      <w:pPr>
        <w:numPr>
          <w:ilvl w:val="0"/>
          <w:numId w:val="2"/>
        </w:numPr>
        <w:tabs>
          <w:tab w:val="left" w:pos="5310"/>
        </w:tabs>
        <w:spacing w:line="259" w:lineRule="auto"/>
        <w:rPr>
          <w:rFonts w:ascii="Calibri" w:hAnsi="Calibri" w:cs="Calibri"/>
          <w:color w:val="000000"/>
          <w:sz w:val="22"/>
          <w:szCs w:val="22"/>
        </w:rPr>
      </w:pPr>
      <w:r w:rsidRPr="00A56BF3">
        <w:rPr>
          <w:rFonts w:ascii="Calibri" w:hAnsi="Calibri" w:cs="Calibri"/>
          <w:color w:val="000000"/>
          <w:sz w:val="22"/>
          <w:szCs w:val="22"/>
        </w:rPr>
        <w:t>Project or programme management experience</w:t>
      </w:r>
    </w:p>
    <w:p w14:paraId="0B652AB7" w14:textId="77777777" w:rsidR="00A269F9" w:rsidRPr="00A56BF3" w:rsidRDefault="00A269F9" w:rsidP="00A269F9">
      <w:pPr>
        <w:tabs>
          <w:tab w:val="left" w:pos="5310"/>
        </w:tabs>
        <w:rPr>
          <w:rFonts w:ascii="Calibri" w:hAnsi="Calibri" w:cs="Calibri"/>
          <w:color w:val="000000"/>
          <w:sz w:val="22"/>
          <w:szCs w:val="22"/>
        </w:rPr>
      </w:pPr>
      <w:r w:rsidRPr="00A56BF3">
        <w:rPr>
          <w:rFonts w:ascii="Calibri" w:hAnsi="Calibri" w:cs="Calibri"/>
          <w:color w:val="000000"/>
          <w:sz w:val="22"/>
          <w:szCs w:val="22"/>
        </w:rPr>
        <w:pict w14:anchorId="57C89B04">
          <v:rect id="_x0000_i1032" style="width:0;height:1.5pt" o:hralign="center" o:hrstd="t" o:hr="t" fillcolor="#a0a0a0" stroked="f"/>
        </w:pict>
      </w:r>
    </w:p>
    <w:p w14:paraId="43245764" w14:textId="77777777" w:rsidR="00A269F9" w:rsidRPr="00A56BF3" w:rsidRDefault="00A269F9" w:rsidP="00A269F9">
      <w:pPr>
        <w:tabs>
          <w:tab w:val="left" w:pos="5310"/>
        </w:tabs>
        <w:rPr>
          <w:rFonts w:ascii="Calibri" w:hAnsi="Calibri" w:cs="Calibri"/>
          <w:b/>
          <w:bCs/>
          <w:color w:val="000000"/>
          <w:sz w:val="22"/>
          <w:szCs w:val="22"/>
        </w:rPr>
      </w:pPr>
      <w:r w:rsidRPr="00A56BF3">
        <w:rPr>
          <w:rFonts w:ascii="Calibri" w:hAnsi="Calibri" w:cs="Calibri"/>
          <w:b/>
          <w:bCs/>
          <w:color w:val="000000"/>
          <w:sz w:val="22"/>
          <w:szCs w:val="22"/>
        </w:rPr>
        <w:t>Key Competencies</w:t>
      </w:r>
    </w:p>
    <w:p w14:paraId="643977E9" w14:textId="77777777" w:rsidR="00A269F9" w:rsidRPr="00A56BF3" w:rsidRDefault="00A269F9" w:rsidP="00A269F9">
      <w:pPr>
        <w:numPr>
          <w:ilvl w:val="0"/>
          <w:numId w:val="3"/>
        </w:numPr>
        <w:tabs>
          <w:tab w:val="left" w:pos="5310"/>
        </w:tabs>
        <w:rPr>
          <w:rFonts w:ascii="Calibri" w:hAnsi="Calibri" w:cs="Calibri"/>
          <w:color w:val="000000"/>
          <w:sz w:val="22"/>
          <w:szCs w:val="22"/>
        </w:rPr>
      </w:pPr>
      <w:r w:rsidRPr="00A56BF3">
        <w:rPr>
          <w:rFonts w:ascii="Calibri" w:hAnsi="Calibri" w:cs="Calibri"/>
          <w:color w:val="000000"/>
          <w:sz w:val="22"/>
          <w:szCs w:val="22"/>
        </w:rPr>
        <w:t>Highly organised with strong attention to detail</w:t>
      </w:r>
    </w:p>
    <w:p w14:paraId="0BBA04A8" w14:textId="77777777" w:rsidR="00A269F9" w:rsidRPr="00A56BF3" w:rsidRDefault="00A269F9" w:rsidP="00A269F9">
      <w:pPr>
        <w:numPr>
          <w:ilvl w:val="0"/>
          <w:numId w:val="3"/>
        </w:numPr>
        <w:tabs>
          <w:tab w:val="left" w:pos="5310"/>
        </w:tabs>
        <w:rPr>
          <w:rFonts w:ascii="Calibri" w:hAnsi="Calibri" w:cs="Calibri"/>
          <w:color w:val="000000"/>
          <w:sz w:val="22"/>
          <w:szCs w:val="22"/>
        </w:rPr>
      </w:pPr>
      <w:r w:rsidRPr="00A56BF3">
        <w:rPr>
          <w:rFonts w:ascii="Calibri" w:hAnsi="Calibri" w:cs="Calibri"/>
          <w:color w:val="000000"/>
          <w:sz w:val="22"/>
          <w:szCs w:val="22"/>
        </w:rPr>
        <w:t>Confident operating at Board and executive level</w:t>
      </w:r>
    </w:p>
    <w:p w14:paraId="7A5160CB" w14:textId="77777777" w:rsidR="00A269F9" w:rsidRPr="00A56BF3" w:rsidRDefault="00A269F9" w:rsidP="00A269F9">
      <w:pPr>
        <w:numPr>
          <w:ilvl w:val="0"/>
          <w:numId w:val="3"/>
        </w:numPr>
        <w:tabs>
          <w:tab w:val="left" w:pos="5310"/>
        </w:tabs>
        <w:rPr>
          <w:rFonts w:ascii="Calibri" w:hAnsi="Calibri" w:cs="Calibri"/>
          <w:color w:val="000000"/>
          <w:sz w:val="22"/>
          <w:szCs w:val="22"/>
        </w:rPr>
      </w:pPr>
      <w:r w:rsidRPr="00A56BF3">
        <w:rPr>
          <w:rFonts w:ascii="Calibri" w:hAnsi="Calibri" w:cs="Calibri"/>
          <w:color w:val="000000"/>
          <w:sz w:val="22"/>
          <w:szCs w:val="22"/>
        </w:rPr>
        <w:t>Strong understanding of NHS governance and accountability</w:t>
      </w:r>
    </w:p>
    <w:p w14:paraId="1EFB3BB1" w14:textId="77777777" w:rsidR="00A269F9" w:rsidRPr="00A56BF3" w:rsidRDefault="00A269F9" w:rsidP="00A269F9">
      <w:pPr>
        <w:numPr>
          <w:ilvl w:val="0"/>
          <w:numId w:val="3"/>
        </w:numPr>
        <w:tabs>
          <w:tab w:val="left" w:pos="5310"/>
        </w:tabs>
        <w:rPr>
          <w:rFonts w:ascii="Calibri" w:hAnsi="Calibri" w:cs="Calibri"/>
          <w:color w:val="000000"/>
          <w:sz w:val="22"/>
          <w:szCs w:val="22"/>
        </w:rPr>
      </w:pPr>
      <w:r w:rsidRPr="00A56BF3">
        <w:rPr>
          <w:rFonts w:ascii="Calibri" w:hAnsi="Calibri" w:cs="Calibri"/>
          <w:color w:val="000000"/>
          <w:sz w:val="22"/>
          <w:szCs w:val="22"/>
        </w:rPr>
        <w:t>Ability to balance operational delivery with assurance and compliance</w:t>
      </w:r>
    </w:p>
    <w:p w14:paraId="272DB72A" w14:textId="77777777" w:rsidR="00A269F9" w:rsidRPr="00A56BF3" w:rsidRDefault="00A269F9" w:rsidP="00A269F9">
      <w:pPr>
        <w:numPr>
          <w:ilvl w:val="0"/>
          <w:numId w:val="3"/>
        </w:numPr>
        <w:tabs>
          <w:tab w:val="left" w:pos="5310"/>
        </w:tabs>
        <w:rPr>
          <w:rFonts w:ascii="Calibri" w:hAnsi="Calibri" w:cs="Calibri"/>
          <w:color w:val="000000"/>
          <w:sz w:val="22"/>
          <w:szCs w:val="22"/>
        </w:rPr>
      </w:pPr>
      <w:r w:rsidRPr="00A56BF3">
        <w:rPr>
          <w:rFonts w:ascii="Calibri" w:hAnsi="Calibri" w:cs="Calibri"/>
          <w:color w:val="000000"/>
          <w:sz w:val="22"/>
          <w:szCs w:val="22"/>
        </w:rPr>
        <w:t>Credible, calm, and professional under pressure</w:t>
      </w:r>
    </w:p>
    <w:p w14:paraId="1FD89323" w14:textId="77777777" w:rsidR="00A269F9" w:rsidRPr="00A56BF3" w:rsidRDefault="00A269F9" w:rsidP="00A269F9">
      <w:pPr>
        <w:pStyle w:val="ListParagraph"/>
        <w:numPr>
          <w:ilvl w:val="0"/>
          <w:numId w:val="3"/>
        </w:numPr>
        <w:tabs>
          <w:tab w:val="left" w:pos="5310"/>
        </w:tabs>
        <w:rPr>
          <w:rFonts w:cs="Calibri"/>
          <w:color w:val="000000"/>
        </w:rPr>
      </w:pPr>
      <w:r w:rsidRPr="00A56BF3">
        <w:rPr>
          <w:rFonts w:cs="Calibri"/>
          <w:color w:val="000000"/>
        </w:rPr>
        <w:t>Treats all staff with fairness, dignity, and respect, regardless of role or background</w:t>
      </w:r>
    </w:p>
    <w:p w14:paraId="52916720" w14:textId="77777777" w:rsidR="00A269F9" w:rsidRPr="007E1602" w:rsidRDefault="00A269F9" w:rsidP="00A269F9">
      <w:pPr>
        <w:rPr>
          <w:rFonts w:ascii="Arial" w:hAnsi="Arial" w:cs="Arial"/>
          <w:b/>
        </w:rPr>
      </w:pPr>
      <w:r w:rsidRPr="00A56BF3">
        <w:rPr>
          <w:color w:val="000000"/>
        </w:rPr>
        <w:pict w14:anchorId="45EFD94C">
          <v:rect id="_x0000_i1033" style="width:0;height:1.5pt" o:hralign="center" o:hrstd="t" o:hr="t" fillcolor="#a0a0a0" stroked="f"/>
        </w:pict>
      </w:r>
    </w:p>
    <w:p w14:paraId="2F2E266B" w14:textId="77777777" w:rsidR="00A269F9" w:rsidRPr="007E1602" w:rsidRDefault="00A269F9" w:rsidP="00A269F9">
      <w:pPr>
        <w:rPr>
          <w:rFonts w:ascii="Arial" w:hAnsi="Arial" w:cs="Arial"/>
        </w:rPr>
      </w:pPr>
    </w:p>
    <w:p w14:paraId="1884B103" w14:textId="77777777" w:rsidR="00A269F9" w:rsidRPr="007E1602" w:rsidRDefault="00A269F9" w:rsidP="00A269F9">
      <w:pPr>
        <w:rPr>
          <w:rFonts w:ascii="Arial" w:hAnsi="Arial" w:cs="Arial"/>
        </w:rPr>
      </w:pPr>
    </w:p>
    <w:p w14:paraId="513BD1D7" w14:textId="77777777" w:rsidR="00A269F9" w:rsidRDefault="00A269F9"/>
    <w:sectPr w:rsidR="00A26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0DD5"/>
    <w:multiLevelType w:val="multilevel"/>
    <w:tmpl w:val="CCB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43F20"/>
    <w:multiLevelType w:val="hybridMultilevel"/>
    <w:tmpl w:val="C95A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E07BD"/>
    <w:multiLevelType w:val="hybridMultilevel"/>
    <w:tmpl w:val="3550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42EC1"/>
    <w:multiLevelType w:val="hybridMultilevel"/>
    <w:tmpl w:val="BF7C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F35EB"/>
    <w:multiLevelType w:val="multilevel"/>
    <w:tmpl w:val="7E3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91A76"/>
    <w:multiLevelType w:val="hybridMultilevel"/>
    <w:tmpl w:val="A4E8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C3655"/>
    <w:multiLevelType w:val="hybridMultilevel"/>
    <w:tmpl w:val="12D4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B75E2"/>
    <w:multiLevelType w:val="hybridMultilevel"/>
    <w:tmpl w:val="7FA8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05042"/>
    <w:multiLevelType w:val="hybridMultilevel"/>
    <w:tmpl w:val="8A54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E533E"/>
    <w:multiLevelType w:val="multilevel"/>
    <w:tmpl w:val="758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945109">
    <w:abstractNumId w:val="9"/>
  </w:num>
  <w:num w:numId="2" w16cid:durableId="1668904418">
    <w:abstractNumId w:val="4"/>
  </w:num>
  <w:num w:numId="3" w16cid:durableId="635843073">
    <w:abstractNumId w:val="0"/>
  </w:num>
  <w:num w:numId="4" w16cid:durableId="1596590216">
    <w:abstractNumId w:val="1"/>
  </w:num>
  <w:num w:numId="5" w16cid:durableId="119039744">
    <w:abstractNumId w:val="6"/>
  </w:num>
  <w:num w:numId="6" w16cid:durableId="1003970697">
    <w:abstractNumId w:val="3"/>
  </w:num>
  <w:num w:numId="7" w16cid:durableId="716901939">
    <w:abstractNumId w:val="7"/>
  </w:num>
  <w:num w:numId="8" w16cid:durableId="1869751685">
    <w:abstractNumId w:val="2"/>
  </w:num>
  <w:num w:numId="9" w16cid:durableId="413672070">
    <w:abstractNumId w:val="5"/>
  </w:num>
  <w:num w:numId="10" w16cid:durableId="610864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F9"/>
    <w:rsid w:val="005F6AED"/>
    <w:rsid w:val="00A2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303E"/>
  <w15:chartTrackingRefBased/>
  <w15:docId w15:val="{24BF622A-B2BE-491D-AFAC-1EF76EC8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9F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26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9F9"/>
    <w:rPr>
      <w:rFonts w:eastAsiaTheme="majorEastAsia" w:cstheme="majorBidi"/>
      <w:color w:val="272727" w:themeColor="text1" w:themeTint="D8"/>
    </w:rPr>
  </w:style>
  <w:style w:type="paragraph" w:styleId="Title">
    <w:name w:val="Title"/>
    <w:basedOn w:val="Normal"/>
    <w:next w:val="Normal"/>
    <w:link w:val="TitleChar"/>
    <w:uiPriority w:val="10"/>
    <w:qFormat/>
    <w:rsid w:val="00A26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9F9"/>
    <w:pPr>
      <w:spacing w:before="160"/>
      <w:jc w:val="center"/>
    </w:pPr>
    <w:rPr>
      <w:i/>
      <w:iCs/>
      <w:color w:val="404040" w:themeColor="text1" w:themeTint="BF"/>
    </w:rPr>
  </w:style>
  <w:style w:type="character" w:customStyle="1" w:styleId="QuoteChar">
    <w:name w:val="Quote Char"/>
    <w:basedOn w:val="DefaultParagraphFont"/>
    <w:link w:val="Quote"/>
    <w:uiPriority w:val="29"/>
    <w:rsid w:val="00A269F9"/>
    <w:rPr>
      <w:i/>
      <w:iCs/>
      <w:color w:val="404040" w:themeColor="text1" w:themeTint="BF"/>
    </w:rPr>
  </w:style>
  <w:style w:type="paragraph" w:styleId="ListParagraph">
    <w:name w:val="List Paragraph"/>
    <w:basedOn w:val="Normal"/>
    <w:uiPriority w:val="34"/>
    <w:qFormat/>
    <w:rsid w:val="00A269F9"/>
    <w:pPr>
      <w:ind w:left="720"/>
      <w:contextualSpacing/>
    </w:pPr>
  </w:style>
  <w:style w:type="character" w:styleId="IntenseEmphasis">
    <w:name w:val="Intense Emphasis"/>
    <w:basedOn w:val="DefaultParagraphFont"/>
    <w:uiPriority w:val="21"/>
    <w:qFormat/>
    <w:rsid w:val="00A269F9"/>
    <w:rPr>
      <w:i/>
      <w:iCs/>
      <w:color w:val="0F4761" w:themeColor="accent1" w:themeShade="BF"/>
    </w:rPr>
  </w:style>
  <w:style w:type="paragraph" w:styleId="IntenseQuote">
    <w:name w:val="Intense Quote"/>
    <w:basedOn w:val="Normal"/>
    <w:next w:val="Normal"/>
    <w:link w:val="IntenseQuoteChar"/>
    <w:uiPriority w:val="30"/>
    <w:qFormat/>
    <w:rsid w:val="00A26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9F9"/>
    <w:rPr>
      <w:i/>
      <w:iCs/>
      <w:color w:val="0F4761" w:themeColor="accent1" w:themeShade="BF"/>
    </w:rPr>
  </w:style>
  <w:style w:type="character" w:styleId="IntenseReference">
    <w:name w:val="Intense Reference"/>
    <w:basedOn w:val="DefaultParagraphFont"/>
    <w:uiPriority w:val="32"/>
    <w:qFormat/>
    <w:rsid w:val="00A269F9"/>
    <w:rPr>
      <w:b/>
      <w:bCs/>
      <w:smallCaps/>
      <w:color w:val="0F4761" w:themeColor="accent1" w:themeShade="BF"/>
      <w:spacing w:val="5"/>
    </w:rPr>
  </w:style>
  <w:style w:type="paragraph" w:customStyle="1" w:styleId="TableParagraph">
    <w:name w:val="Table Paragraph"/>
    <w:basedOn w:val="Normal"/>
    <w:uiPriority w:val="1"/>
    <w:qFormat/>
    <w:rsid w:val="00A269F9"/>
    <w:pPr>
      <w:widowControl w:val="0"/>
      <w:autoSpaceDE w:val="0"/>
      <w:autoSpaceDN w:val="0"/>
      <w:spacing w:line="246" w:lineRule="exact"/>
      <w:ind w:left="106"/>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2026-03-18T11:14:00Z</dcterms:created>
  <dcterms:modified xsi:type="dcterms:W3CDTF">2026-03-18T11:15:00Z</dcterms:modified>
</cp:coreProperties>
</file>